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BD61" w14:textId="3567E4E4" w:rsidR="00AC099B" w:rsidRPr="00AB3928" w:rsidRDefault="00AC099B" w:rsidP="00CE5419">
      <w:pPr>
        <w:bidi w:val="0"/>
        <w:jc w:val="both"/>
        <w:rPr>
          <w:sz w:val="19"/>
          <w:szCs w:val="19"/>
          <w:rtl/>
        </w:rPr>
      </w:pPr>
      <w:r w:rsidRPr="00AB3928">
        <w:rPr>
          <w:b/>
          <w:bCs/>
          <w:sz w:val="19"/>
          <w:szCs w:val="19"/>
        </w:rPr>
        <w:t>Table 1.</w:t>
      </w:r>
      <w:r w:rsidRPr="00AB3928">
        <w:rPr>
          <w:sz w:val="19"/>
          <w:szCs w:val="19"/>
        </w:rPr>
        <w:t xml:space="preserve"> Allele frequency data for 17 non-CODIS STR loci for the Saudi Arabian population generated using the SureID®23comp Human Identification Kit. </w:t>
      </w:r>
      <w:r w:rsidR="00DC74DD">
        <w:rPr>
          <w:sz w:val="19"/>
          <w:szCs w:val="19"/>
        </w:rPr>
        <w:t>T</w:t>
      </w:r>
      <w:r w:rsidR="00216441" w:rsidRPr="00AB3928">
        <w:rPr>
          <w:sz w:val="19"/>
          <w:szCs w:val="19"/>
        </w:rPr>
        <w:t>he same sample set was genotyped using the GlobalFiler ® PCR amplification kit</w:t>
      </w:r>
      <w:r w:rsidR="00B422A9">
        <w:rPr>
          <w:sz w:val="19"/>
          <w:szCs w:val="19"/>
        </w:rPr>
        <w:t xml:space="preserve"> and</w:t>
      </w:r>
      <w:del w:id="0" w:author="William H Goodwin &lt;School of Natural Sciences&gt;" w:date="2022-09-16T11:48:00Z">
        <w:r w:rsidR="00216441" w:rsidRPr="00AB3928" w:rsidDel="00B422A9">
          <w:rPr>
            <w:sz w:val="19"/>
            <w:szCs w:val="19"/>
          </w:rPr>
          <w:delText>,</w:delText>
        </w:r>
      </w:del>
      <w:r w:rsidR="00216441" w:rsidRPr="00AB3928">
        <w:rPr>
          <w:sz w:val="19"/>
          <w:szCs w:val="19"/>
        </w:rPr>
        <w:t xml:space="preserve"> t</w:t>
      </w:r>
      <w:r w:rsidRPr="00AB3928">
        <w:rPr>
          <w:sz w:val="19"/>
          <w:szCs w:val="19"/>
        </w:rPr>
        <w:t>he allele frequency data of D1S1656, D2S441, D10S1248, D12S391, D16S539 STRs is published in</w:t>
      </w:r>
      <w:r w:rsidR="00990395" w:rsidRPr="00AB3928">
        <w:rPr>
          <w:sz w:val="19"/>
          <w:szCs w:val="19"/>
        </w:rPr>
        <w:t xml:space="preserve"> [</w:t>
      </w:r>
      <w:r w:rsidR="006245C2">
        <w:rPr>
          <w:sz w:val="19"/>
          <w:szCs w:val="19"/>
        </w:rPr>
        <w:t>4</w:t>
      </w:r>
      <w:r w:rsidR="00990395" w:rsidRPr="00AB3928">
        <w:rPr>
          <w:sz w:val="19"/>
          <w:szCs w:val="19"/>
        </w:rPr>
        <w:t>]</w:t>
      </w:r>
      <w:r w:rsidRPr="00AB3928">
        <w:rPr>
          <w:sz w:val="19"/>
          <w:szCs w:val="19"/>
        </w:rPr>
        <w:t>.</w:t>
      </w:r>
      <w:r w:rsidRPr="00AB3928">
        <w:rPr>
          <w:noProof/>
          <w:sz w:val="19"/>
          <w:szCs w:val="19"/>
        </w:rPr>
        <w:t xml:space="preserve"> </w:t>
      </w:r>
      <w:r w:rsidR="00245375" w:rsidRPr="00AB3928">
        <w:rPr>
          <w:noProof/>
          <w:sz w:val="19"/>
          <w:szCs w:val="19"/>
        </w:rPr>
        <w:t xml:space="preserve">The Table also shows the </w:t>
      </w:r>
      <w:r w:rsidR="00140695" w:rsidRPr="00AB3928">
        <w:rPr>
          <w:noProof/>
          <w:sz w:val="19"/>
          <w:szCs w:val="19"/>
        </w:rPr>
        <w:t xml:space="preserve">common </w:t>
      </w:r>
      <w:r w:rsidR="00245375" w:rsidRPr="00AB3928">
        <w:rPr>
          <w:noProof/>
          <w:sz w:val="19"/>
          <w:szCs w:val="19"/>
        </w:rPr>
        <w:t>forensic parameters</w:t>
      </w:r>
      <w:r w:rsidR="00140695" w:rsidRPr="00AB3928">
        <w:rPr>
          <w:noProof/>
          <w:sz w:val="19"/>
          <w:szCs w:val="19"/>
        </w:rPr>
        <w:t xml:space="preserve"> estimated using PowerStat v 1.2 (Promega Promega Corporation)</w:t>
      </w:r>
      <w:r w:rsidR="00140695" w:rsidRPr="00AB3928">
        <w:rPr>
          <w:sz w:val="19"/>
          <w:szCs w:val="19"/>
        </w:rPr>
        <w:t xml:space="preserve">. It also shows the expected heterozygosity and </w:t>
      </w:r>
      <w:r w:rsidR="00140695" w:rsidRPr="00AB3928">
        <w:rPr>
          <w:i/>
          <w:iCs/>
          <w:sz w:val="19"/>
          <w:szCs w:val="19"/>
        </w:rPr>
        <w:t>P</w:t>
      </w:r>
      <w:r w:rsidR="00140695" w:rsidRPr="00AB3928">
        <w:rPr>
          <w:sz w:val="19"/>
          <w:szCs w:val="19"/>
        </w:rPr>
        <w:t xml:space="preserve"> values of the exact test for detecting deviation from the HWE for each STR.</w:t>
      </w:r>
      <w:r w:rsidR="00C35C52" w:rsidRPr="00AB3928">
        <w:rPr>
          <w:sz w:val="19"/>
          <w:szCs w:val="19"/>
        </w:rPr>
        <w:t xml:space="preserve"> </w:t>
      </w:r>
      <w:r w:rsidR="00063797">
        <w:rPr>
          <w:sz w:val="19"/>
          <w:szCs w:val="19"/>
        </w:rPr>
        <w:t xml:space="preserve">14/17 STRs showed </w:t>
      </w:r>
      <w:r w:rsidR="00063797" w:rsidRPr="00063797">
        <w:rPr>
          <w:sz w:val="19"/>
          <w:szCs w:val="19"/>
        </w:rPr>
        <w:t xml:space="preserve">fewer than expected heterozygotes </w:t>
      </w:r>
      <w:r w:rsidR="00063797">
        <w:rPr>
          <w:sz w:val="19"/>
          <w:szCs w:val="19"/>
        </w:rPr>
        <w:t xml:space="preserve">and </w:t>
      </w:r>
      <w:r w:rsidR="00063797" w:rsidRPr="00063797">
        <w:rPr>
          <w:sz w:val="19"/>
          <w:szCs w:val="19"/>
        </w:rPr>
        <w:t>D9S1122, D4S2366 and D8S1132 were the exception</w:t>
      </w:r>
      <w:r w:rsidR="00063797">
        <w:rPr>
          <w:sz w:val="19"/>
          <w:szCs w:val="19"/>
        </w:rPr>
        <w:t xml:space="preserve"> (</w:t>
      </w:r>
      <w:r w:rsidR="008E4261">
        <w:rPr>
          <w:sz w:val="19"/>
          <w:szCs w:val="19"/>
        </w:rPr>
        <w:t>s</w:t>
      </w:r>
      <w:r w:rsidR="008E4261" w:rsidRPr="00AB3928">
        <w:rPr>
          <w:sz w:val="19"/>
          <w:szCs w:val="19"/>
        </w:rPr>
        <w:t xml:space="preserve">haded </w:t>
      </w:r>
      <w:r w:rsidR="00AB3928" w:rsidRPr="00AB3928">
        <w:rPr>
          <w:sz w:val="19"/>
          <w:szCs w:val="19"/>
        </w:rPr>
        <w:t>cells</w:t>
      </w:r>
      <w:r w:rsidR="00063797">
        <w:rPr>
          <w:sz w:val="19"/>
          <w:szCs w:val="19"/>
        </w:rPr>
        <w:t>)</w:t>
      </w:r>
      <w:r w:rsidR="00AB3928" w:rsidRPr="00AB3928">
        <w:rPr>
          <w:sz w:val="19"/>
          <w:szCs w:val="19"/>
        </w:rPr>
        <w:t xml:space="preserve">. </w:t>
      </w:r>
      <w:r w:rsidR="00C35C52" w:rsidRPr="00AB3928">
        <w:rPr>
          <w:sz w:val="19"/>
          <w:szCs w:val="19"/>
        </w:rPr>
        <w:t>Combined Match Probability (CMP)</w:t>
      </w:r>
      <w:r w:rsidR="000B4FB7" w:rsidRPr="00AB3928">
        <w:rPr>
          <w:sz w:val="19"/>
          <w:szCs w:val="19"/>
        </w:rPr>
        <w:t xml:space="preserve">, </w:t>
      </w:r>
      <w:r w:rsidR="00CE5419" w:rsidRPr="00AB3928">
        <w:rPr>
          <w:sz w:val="19"/>
          <w:szCs w:val="19"/>
        </w:rPr>
        <w:t>C</w:t>
      </w:r>
      <w:r w:rsidR="00C35C52" w:rsidRPr="00AB3928">
        <w:rPr>
          <w:sz w:val="19"/>
          <w:szCs w:val="19"/>
        </w:rPr>
        <w:t>ombined Power of Exclusion</w:t>
      </w:r>
      <w:r w:rsidR="000B4FB7" w:rsidRPr="00AB3928">
        <w:rPr>
          <w:sz w:val="19"/>
          <w:szCs w:val="19"/>
        </w:rPr>
        <w:t xml:space="preserve"> </w:t>
      </w:r>
      <w:r w:rsidR="00C35C52" w:rsidRPr="00AB3928">
        <w:rPr>
          <w:sz w:val="19"/>
          <w:szCs w:val="19"/>
        </w:rPr>
        <w:t>(CPE)</w:t>
      </w:r>
      <w:r w:rsidR="000B4FB7" w:rsidRPr="00AB3928">
        <w:rPr>
          <w:sz w:val="19"/>
          <w:szCs w:val="19"/>
        </w:rPr>
        <w:t xml:space="preserve"> and </w:t>
      </w:r>
      <w:r w:rsidR="00CE5419" w:rsidRPr="00AB3928">
        <w:rPr>
          <w:sz w:val="19"/>
          <w:szCs w:val="19"/>
        </w:rPr>
        <w:t>C</w:t>
      </w:r>
      <w:r w:rsidR="00C35C52" w:rsidRPr="00AB3928">
        <w:rPr>
          <w:sz w:val="19"/>
          <w:szCs w:val="19"/>
        </w:rPr>
        <w:t>ombined Power of Discrimination (CPD)</w:t>
      </w:r>
      <w:r w:rsidR="000B4FB7" w:rsidRPr="00AB3928">
        <w:rPr>
          <w:sz w:val="19"/>
          <w:szCs w:val="19"/>
        </w:rPr>
        <w:t xml:space="preserve"> are also shown.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1918"/>
        <w:gridCol w:w="784"/>
        <w:gridCol w:w="717"/>
        <w:gridCol w:w="717"/>
        <w:gridCol w:w="725"/>
        <w:gridCol w:w="725"/>
        <w:gridCol w:w="725"/>
        <w:gridCol w:w="785"/>
        <w:gridCol w:w="785"/>
        <w:gridCol w:w="717"/>
        <w:gridCol w:w="717"/>
        <w:gridCol w:w="717"/>
        <w:gridCol w:w="719"/>
        <w:gridCol w:w="785"/>
        <w:gridCol w:w="1231"/>
        <w:gridCol w:w="726"/>
        <w:gridCol w:w="785"/>
        <w:gridCol w:w="717"/>
      </w:tblGrid>
      <w:tr w:rsidR="00406F38" w:rsidRPr="00BB70E2" w14:paraId="194AA9CE" w14:textId="77777777" w:rsidTr="00406F38">
        <w:trPr>
          <w:trHeight w:hRule="exact" w:val="170"/>
        </w:trPr>
        <w:tc>
          <w:tcPr>
            <w:tcW w:w="83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A102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allele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BA3C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D18S1364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6044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D13S325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FA1A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D5S2800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8D5B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D9S1122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C803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D4S2366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070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D3S1744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7EFB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D11S2368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48B3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D21S2055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D6BE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bookmarkStart w:id="1" w:name="_Hlk113739588"/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D20S482</w:t>
            </w:r>
            <w:bookmarkEnd w:id="1"/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0B2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D8S1132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BFE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D7S3048</w:t>
            </w: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E996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D19S253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F49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D17S1301</w:t>
            </w:r>
          </w:p>
        </w:tc>
        <w:tc>
          <w:tcPr>
            <w:tcW w:w="3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75C3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D22GATA198B05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A219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D6S474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8909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D14S1434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0347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D15S659</w:t>
            </w:r>
          </w:p>
        </w:tc>
      </w:tr>
      <w:tr w:rsidR="00406F38" w:rsidRPr="00BB70E2" w14:paraId="29F8BCFA" w14:textId="77777777" w:rsidTr="00406F38">
        <w:trPr>
          <w:trHeight w:hRule="exact" w:val="142"/>
        </w:trPr>
        <w:tc>
          <w:tcPr>
            <w:tcW w:w="836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10A1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E094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69D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B330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290A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343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495D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4B2A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71CF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012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1EF3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1FC8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2673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E999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75CA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A0C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F175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F5A5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</w:tr>
      <w:tr w:rsidR="00406F38" w:rsidRPr="00BB70E2" w14:paraId="5F4CF78E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6769DB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F8D0F4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18F1D0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A59B5B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E9DFAF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DB281E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42DFAD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FD035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75F66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B7A801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590044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10144F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8BF15B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0.222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B0D5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BFAE55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33C242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543A9D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FD73D0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</w:tr>
      <w:tr w:rsidR="00406F38" w:rsidRPr="00BB70E2" w14:paraId="7FD8C78E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26C1DD6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5771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3AD780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0E2C4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699CE3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5894B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F218CC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23983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940C6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7ABA7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F44BCA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B070C0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864E71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0358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57236F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9B4808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B43F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9EC0DC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31688FCA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A6C8AF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1D2E9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790CAB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8BDBE7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241FD2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89AAEE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0.299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134513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1CD3D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F8D58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824427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217497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26B34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5C32DE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BC55B1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D43C56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BF941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44D35C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114AE1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</w:t>
            </w:r>
          </w:p>
        </w:tc>
      </w:tr>
      <w:tr w:rsidR="00406F38" w:rsidRPr="00BB70E2" w14:paraId="0F27D47C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1360F88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2AF2B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CAF102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30AA92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B088EA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2560AD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9EBAAD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05929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D62D5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C96EF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5643E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1BF1B8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B8EFDA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7A4D45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972F90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AC953B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9CA3B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C4070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0.037</w:t>
            </w:r>
          </w:p>
        </w:tc>
      </w:tr>
      <w:tr w:rsidR="00406F38" w:rsidRPr="00BB70E2" w14:paraId="36DED4B5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060F5C9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65EA6A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82D14B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47F75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8CFBB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448230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E75026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E95BF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8790D6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7052FD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D09471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7F9EE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A43D70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79CE0C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0.292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868768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A980E7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6F6A2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B49521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0.222</w:t>
            </w:r>
          </w:p>
        </w:tc>
      </w:tr>
      <w:tr w:rsidR="00406F38" w:rsidRPr="00BB70E2" w14:paraId="142A4B5C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1D92FED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11.2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485FB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28BE95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C84430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90BCD1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4C6CC2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9920E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4B5E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7D83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323CFC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FE61FB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A5A977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07101E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63B13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D91ABA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873BD8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3AA7E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4491E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39376503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599B59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D8C31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AC123A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E8146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069947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0.405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D71DCC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43034B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863D3B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BE990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3028C0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3C379A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D1EFE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927466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0.353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C3E77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0.449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094374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11926E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CF59D9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5AC975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0.163</w:t>
            </w:r>
          </w:p>
        </w:tc>
      </w:tr>
      <w:tr w:rsidR="00406F38" w:rsidRPr="00BB70E2" w14:paraId="5D73F7BC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1D2AED9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E9C15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CAA769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293D50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C60F99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F52D8B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85192D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7A32B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F7972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36F823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7E4901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679919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0D2F44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F2C20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70B60A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A87327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A7022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50B4C1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0.059</w:t>
            </w:r>
          </w:p>
        </w:tc>
      </w:tr>
      <w:tr w:rsidR="00406F38" w:rsidRPr="00BB70E2" w14:paraId="7412A8F8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4F3C32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13.1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692C9E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858336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AB8CEC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EE0C83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06E84E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AEC98D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B00F3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440B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F7937B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85B2CA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CCC5C2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6F836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52D9F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48142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DE4242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44B8D5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17AEE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7410951F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0AE93A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6C11A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CEDDED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C8A367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D5870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4CFE0D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5F084F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0.117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291BA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1659B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77C93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0.477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145B72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A8F80F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E53A05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93AA87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A5E5B1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0D9441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0.345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1706A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0.384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067AAD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0.037</w:t>
            </w:r>
          </w:p>
        </w:tc>
      </w:tr>
      <w:tr w:rsidR="00406F38" w:rsidRPr="00BB70E2" w14:paraId="4A120BB3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B35C2D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8819B3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F2B406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953741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199255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B3A610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9A9555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03C820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5493E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3BA73C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2F7D1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821E87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7E12ED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4CF051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502F70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DCCBA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21D8C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786665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0.207</w:t>
            </w:r>
          </w:p>
        </w:tc>
      </w:tr>
      <w:tr w:rsidR="00406F38" w:rsidRPr="00BB70E2" w14:paraId="53CF65A6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157ACE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B91738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6092EA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94F69C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699B81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238C2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67FB31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063D8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73BC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1083EB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45B60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0A436E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6DA35D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5017A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7A7B5F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7FBF26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0.214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8FF1C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83C13C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</w:tr>
      <w:tr w:rsidR="00406F38" w:rsidRPr="00BB70E2" w14:paraId="77F0700D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67B7F8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16.1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D818E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F41803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EDF727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D377F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51A68E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13698B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8E876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EDD7E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0.082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380B66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BE330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5CBE52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A22C9F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3AB809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5711BF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F4A96F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8F53F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494B4F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4D0AE3A0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E07A59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69AB3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ED935E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DF5436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52846B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52EF65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5AE13B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36593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08C2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D1DABC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654402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92E9F0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C973DC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2A1FF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819E9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531F71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8E0C3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1BD0F9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0.061</w:t>
            </w:r>
          </w:p>
        </w:tc>
      </w:tr>
      <w:tr w:rsidR="00406F38" w:rsidRPr="00BB70E2" w14:paraId="5DB6BDE3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5CB429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17.1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C5DCE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EB7E85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059902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6FBD8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6A4C06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977355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4654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2C27C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EFFB5F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2F4C46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31FB76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2CBBA4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CB69AD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45F5B3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93BF5E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56328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1DC5B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20D080A7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69FA1D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101F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68ACC6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5D0B7F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32ED7E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71C6EF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8DAA5B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1565F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F52C1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AAA32A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E65C32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0FD6A0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4D8FF0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3BCBF1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AFC498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B9E586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B31BE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642194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0.021</w:t>
            </w:r>
          </w:p>
        </w:tc>
      </w:tr>
      <w:tr w:rsidR="00406F38" w:rsidRPr="00BB70E2" w14:paraId="74C2B55B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79E4418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18.1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4B4024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8C9782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4142A4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4A65D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D57254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33DCC6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4D6E9A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CD7C0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D1C481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106D75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E7F68B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8E1EF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AD186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18CFAD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880978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42B69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263ABC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5A27133E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6CB454D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270AB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DD366F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22148E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1F68A7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A2B4BF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A0D9D1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5171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83A5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77BEDF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86587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A0B569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6005E80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A404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851658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5B0E7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A367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DBBD6A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</w:tr>
      <w:tr w:rsidR="00406F38" w:rsidRPr="00BB70E2" w14:paraId="5429815F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281A29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19.1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B64C7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2A069F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F0D0DE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2DC32F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49BED7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CF2EA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23568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BC6AE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35D76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3973BB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BDB2FC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2C3C92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0855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6C8C1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EB4FD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071171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D90B98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7616749C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7550ED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52785E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848DE6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0.308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E8946C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36CF19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57D422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15F247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06A45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BDBD03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AD068D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852A7E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5FFC0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F9B06E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6545E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D36A0C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3C2DC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596699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65CED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313128EE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6848D6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20.1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32086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878482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974F4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6E721D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C0A1B3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AC3966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6CC8F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465F7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6D7D8C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1A45F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9F8375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2709C6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2C653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334EF3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0C9D5D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1D702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665245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0AB59931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5FBF2D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D9F63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6BD6B8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BD21C3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6922AF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08771F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72CE77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B8206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BF483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F43109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ADF84A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BF1162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AEB5FB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2C2990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E75CDA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85F624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4A09D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9688B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5D5D4E8E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73C29C7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BF8FC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9EAB7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C85BA8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1513BB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46D76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672CE8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6A75F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3BC1D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787674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09144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FF3BC4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0.086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48A49F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4405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48E6D9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70F2B8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057C3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97AF6D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5E01AF92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F9B88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CB050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38D45B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DB986A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16EAAF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DA10BA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649351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85FC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29631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ACAF0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680D5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780CF8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3A5AC5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D1075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F13022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74737F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23ABA6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20CBED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01D0C066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01B95BB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F014A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F93554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23C958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94085F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B5FA06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E9A7E0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E23CE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47E3C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9FB26E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31080A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B244F8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B0AAA4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33267C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FC3901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C7C6E1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97719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8EDB1F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1D51AF4E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071CBF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AAA47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573482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2A32C5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8E83C4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05C43C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EA041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4FE4F4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3426F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AC7B9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B18FA2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842549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3B4AA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F83C3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22A53E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CE0D96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00DE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16FE93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0E508270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61BF072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881FF0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E22125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C26D9F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983C4D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F2297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D0FD42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4B88D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3CE10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35AE6C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153F43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CCD14A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629F5F9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22A11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68A872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B70E6C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52057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6A836F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1F1009C2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1A8AF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26.3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F6A060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177034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DC4A90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C96732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2CB61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F7A750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7E7A8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3C75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378D51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D92962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B978A7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FA7124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75FA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5416E06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CAABCB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D1652E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C7852D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4A1D008D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5531BA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5907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280881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7F0EF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124073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E34910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1ACBC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C9014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42B4C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61EABD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1B2ED4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845DA5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6AD7219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31593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238F42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DFADC6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E60E4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3BF39E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56FDC1A9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5AAEC7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27.3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93DDFB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5BBD3C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1B78B6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96AA9E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C040BE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24A989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CC4DE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D5F64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555EDB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C8C685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18C48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DCE96C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7B4BA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6A1112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BF4A0B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2C5A8E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3ED706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717073C4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FFB4A9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66A10D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E14336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8061F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DFE42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E4DECF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E8832C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10792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0468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530351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570E24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6A5CF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228924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8042D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8915A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B40047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1F7501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7C7A77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1F07F3BF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021629D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506F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3D5635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C5225D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682FD1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A33BCC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DDE40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6384D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EBDFB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9F2E88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6CFEDA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1DCA1E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83C791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FDE3C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1176E1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AE7D97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8EE4E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3EF511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4995A21A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0F1EA5E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D0502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39F1C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A20559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57F498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F34C68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6B177B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49C02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5D85F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FE825F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806915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F035BA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EDFD8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7BE80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880837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5407E4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38D13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CBF150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29D4ACA1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0C78981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6F594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FC02D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AAF3EC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0085C6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BCD4B1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DC64DE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BA778A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CB669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02ABDB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2BCE4A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39DC0E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5FE21A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5DE54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A32887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FA9769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36B43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4ACF23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631500F2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EEF5A2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6276D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F74F1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4725F0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2B3628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6D7EBF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4839C6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12D33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3D8B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514A8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4A1D4F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F747A3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280C84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9005C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D3AE07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6C2E79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3C417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8A8140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7D3ABCEC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7D22A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C6300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22D332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B10BC0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C0B513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9373C4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710BB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EB597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D4095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3762F2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7FBFD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9334E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04CA31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19A70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E28E90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2803F3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06CB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8C2336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0AE692E7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16EA70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0A12E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684089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249D56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58BCC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F2756D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33B5AA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711D6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54E1F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D6E7C1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29BDF8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0DA9E4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DF6BCA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DB0D2C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2392C9E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15954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04DC1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47BC2A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5C97AADA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A9E576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78CAA3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A6AF3F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41E51D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A35F89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38EE37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BB93D0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65EAA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E74D8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096E80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84F104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C31650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DFE0F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9C8D6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EEA73C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3676ED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213B24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8AC146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3F02501B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41825B9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FF928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7A44DF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5507E5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C0B6F2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DB3F0B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B25F27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9D2DD1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77FDB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B4C365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5CD3C3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D8BBB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4A8268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DC173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037355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AA7A66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A76C6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DF65A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4EDAD5CA" w14:textId="77777777" w:rsidTr="00406F38">
        <w:trPr>
          <w:trHeight w:hRule="exact" w:val="142"/>
        </w:trPr>
        <w:tc>
          <w:tcPr>
            <w:tcW w:w="836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7F5C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D72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6CDF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9584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B541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68D3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5398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D884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1CC2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1F57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3D06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E829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3C04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4483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28F4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FDDA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72C5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D6CF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06F38" w:rsidRPr="00BB70E2" w14:paraId="5E4357C0" w14:textId="77777777" w:rsidTr="00406F38">
        <w:trPr>
          <w:trHeight w:hRule="exact" w:val="142"/>
        </w:trPr>
        <w:tc>
          <w:tcPr>
            <w:tcW w:w="836" w:type="pct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882D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Total Alleles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077D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2C8C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E3BC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B95E2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DABA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EE2F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5C1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64B5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53F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84EA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E13B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826E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965A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9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E7E0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6C19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E9EC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DB34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1000</w:t>
            </w:r>
          </w:p>
        </w:tc>
      </w:tr>
      <w:tr w:rsidR="00406F38" w:rsidRPr="00BB70E2" w14:paraId="5DA5590B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588A39F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Matching Probability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9DF859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F13B94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2B8D6E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81A2A0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ECAFF8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CBA6FC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75E2D6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00D70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24534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3FFDFB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A3685B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0.027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8B4783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0.083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E750C2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B5F3DA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FCC3C0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928B49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0.148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9A4AD9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0.046</w:t>
            </w:r>
          </w:p>
        </w:tc>
      </w:tr>
      <w:tr w:rsidR="00406F38" w:rsidRPr="00BB70E2" w14:paraId="5D06D5ED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2B55E24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Expressed as 1 in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8D5704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21.868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F40B1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14.346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FDFA81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12.579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23FC27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7.093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313EF8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13.176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ED8CC8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16.611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E2B69F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14.685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8D7D3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61.516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909F90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6.992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EA27A8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24.424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A43346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36.464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F3D550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12.068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F343E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6.156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5800F3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22.385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CD584B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50DCA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6.748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72E0F1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21.686</w:t>
            </w:r>
          </w:p>
        </w:tc>
      </w:tr>
      <w:tr w:rsidR="00406F38" w:rsidRPr="00BB70E2" w14:paraId="223C524B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6A49D1B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Power of Discrimination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004E6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0.954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FCC79D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26C192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0.921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80EEA5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0.859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F4072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0.924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6787E5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793C2F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0.932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AC7FF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6B6CE1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0.857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E0D6FF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48D639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0.973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6F32AAA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0.917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C9292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0.838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13B787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0.955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189E7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0.898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93D98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0.852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D0DB74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0.954</w:t>
            </w:r>
          </w:p>
        </w:tc>
      </w:tr>
      <w:tr w:rsidR="00406F38" w:rsidRPr="00BB70E2" w14:paraId="19F70759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7F2DCFA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Polymorphic Information Content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8318C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F5B24B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0.768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69BB1A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0.744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DFB509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0.661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D4EE95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0.765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75BD6C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4B4E1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0.773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005C6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0.904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DE5487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019B26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0.836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4DEFE9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0.869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9DA2F3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0.743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521F9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0.619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73925F5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1612A2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0.713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9B235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5A870A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0.818</w:t>
            </w:r>
          </w:p>
        </w:tc>
      </w:tr>
      <w:tr w:rsidR="00406F38" w:rsidRPr="00BB70E2" w14:paraId="6302151C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34E18FC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Power of Exclusion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56038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AD27FB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0.538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87ADE0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CA5B6F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0.466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C6939E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0.637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BDF761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0.517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6C3018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0.541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1EDE2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0.775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53D61E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EE1856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0.735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CC799E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0.695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067484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0.552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4D535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0.372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12821DC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4BC01A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0.466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973DC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429CF4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0.61</w:t>
            </w:r>
          </w:p>
        </w:tc>
      </w:tr>
      <w:tr w:rsidR="00406F38" w:rsidRPr="00BB70E2" w14:paraId="31B64152" w14:textId="77777777" w:rsidTr="00406F38">
        <w:trPr>
          <w:trHeight w:hRule="exact" w:val="142"/>
        </w:trPr>
        <w:tc>
          <w:tcPr>
            <w:tcW w:w="836" w:type="pct"/>
            <w:gridSpan w:val="2"/>
            <w:shd w:val="clear" w:color="auto" w:fill="auto"/>
            <w:noWrap/>
            <w:vAlign w:val="center"/>
            <w:hideMark/>
          </w:tcPr>
          <w:p w14:paraId="61F0BB1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Typical Paternity Index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46857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2.717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B7A5EA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2.137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08EDADA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1.825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36ECC6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1.812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CA3E11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2.778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5FECAC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2.033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B62090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2.155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80C204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4.545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43F608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E678E09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3.846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5C0CB6E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3.333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04924D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116F27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1.479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860BF6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2.577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29CD6F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1.812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5F0CE0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21CB0C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2.577</w:t>
            </w:r>
          </w:p>
        </w:tc>
      </w:tr>
      <w:tr w:rsidR="00406F38" w:rsidRPr="00BB70E2" w14:paraId="4C0151B1" w14:textId="77777777" w:rsidTr="00AB3928">
        <w:trPr>
          <w:trHeight w:hRule="exact" w:val="142"/>
        </w:trPr>
        <w:tc>
          <w:tcPr>
            <w:tcW w:w="836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4B2C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Observed Heterozygosity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AEA16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0.816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3228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0.766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FD13C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0.726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AB5D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0.724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02C5D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0.818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2CB77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0.754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492B5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0.77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D1AF8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0.888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0878B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0.628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CA54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0.87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C8C93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0.848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9B4B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0.774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613F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0.662</w:t>
            </w:r>
          </w:p>
        </w:tc>
        <w:tc>
          <w:tcPr>
            <w:tcW w:w="39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7C104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0.806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4A6B2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0.726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BD83F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0.698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3E411" w14:textId="77777777" w:rsidR="00BB70E2" w:rsidRPr="00BB70E2" w:rsidRDefault="00BB70E2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0.802</w:t>
            </w:r>
          </w:p>
        </w:tc>
      </w:tr>
      <w:tr w:rsidR="00406F38" w:rsidRPr="00BB70E2" w14:paraId="431536BB" w14:textId="77777777" w:rsidTr="00AB3928">
        <w:trPr>
          <w:trHeight w:hRule="exact" w:val="142"/>
        </w:trPr>
        <w:tc>
          <w:tcPr>
            <w:tcW w:w="226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D455" w14:textId="525494C7" w:rsidR="00406F38" w:rsidRPr="00BB70E2" w:rsidRDefault="00406F38" w:rsidP="00406F3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HWE 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3140B" w14:textId="77777777" w:rsidR="00406F38" w:rsidRPr="00BB70E2" w:rsidRDefault="00406F38" w:rsidP="00406F3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Expected Heterozygosity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9A355" w14:textId="25F5B4BA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0.84136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BE7A5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0.79728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270C6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0.77991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AD0882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0.71099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2C665B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0.7953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F6D87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0.80825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99DEC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0.80282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C445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0.91181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5D29B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0.6915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AD75D4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0.85408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E00B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0.88177</w:t>
            </w:r>
          </w:p>
        </w:tc>
        <w:tc>
          <w:tcPr>
            <w:tcW w:w="2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D1C07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0.77516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92C4E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0.67583</w:t>
            </w:r>
          </w:p>
        </w:tc>
        <w:tc>
          <w:tcPr>
            <w:tcW w:w="39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59E9A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0.84142</w:t>
            </w:r>
          </w:p>
        </w:tc>
        <w:tc>
          <w:tcPr>
            <w:tcW w:w="2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253DC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0.75407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7F79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0.69978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12495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0.83976</w:t>
            </w:r>
          </w:p>
        </w:tc>
      </w:tr>
      <w:tr w:rsidR="00406F38" w:rsidRPr="00BB70E2" w14:paraId="365A1235" w14:textId="77777777" w:rsidTr="00AB3928">
        <w:trPr>
          <w:trHeight w:hRule="exact" w:val="142"/>
        </w:trPr>
        <w:tc>
          <w:tcPr>
            <w:tcW w:w="226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6C2B" w14:textId="0EAD9C03" w:rsidR="00406F38" w:rsidRPr="00BB70E2" w:rsidRDefault="00406F38" w:rsidP="00406F3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5D448" w14:textId="77777777" w:rsidR="00406F38" w:rsidRPr="00BB70E2" w:rsidRDefault="00406F38" w:rsidP="00406F3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bookmarkStart w:id="2" w:name="_Hlk113739545"/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 xml:space="preserve">Exact test </w:t>
            </w:r>
            <w:r w:rsidRPr="00BB70E2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val="en-GB"/>
              </w:rPr>
              <w:t>P</w:t>
            </w: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 xml:space="preserve"> value</w:t>
            </w:r>
            <w:bookmarkEnd w:id="2"/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5FF64FF" w14:textId="7F1D59AA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0.56136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1D24707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0.39205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AFBC0D2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0.11518</w:t>
            </w:r>
          </w:p>
        </w:tc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14:paraId="7720F3A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0.05367</w:t>
            </w:r>
          </w:p>
        </w:tc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14:paraId="462F624C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0.25306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2DACC5C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0.23985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DEBB97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0.16433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1CF655A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0.16668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C6FEAD7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14:paraId="3C90F5FA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0.21807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039475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0.48789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07187E7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0.88958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E777978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0.18288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387BAE3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0.33665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BD626C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0.11216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199803F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0.13021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8D9CB53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0.34694</w:t>
            </w:r>
          </w:p>
        </w:tc>
      </w:tr>
      <w:tr w:rsidR="00406F38" w:rsidRPr="00BB70E2" w14:paraId="4458CBF3" w14:textId="77777777" w:rsidTr="00AB3928">
        <w:trPr>
          <w:trHeight w:hRule="exact" w:val="142"/>
        </w:trPr>
        <w:tc>
          <w:tcPr>
            <w:tcW w:w="226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5A0A" w14:textId="3D97F425" w:rsidR="00406F38" w:rsidRPr="00BB70E2" w:rsidRDefault="00406F38" w:rsidP="00406F3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A92A1" w14:textId="77777777" w:rsidR="00406F38" w:rsidRPr="00BB70E2" w:rsidRDefault="00406F38" w:rsidP="00406F3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Standard Deviation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8002DB" w14:textId="41CA876F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0.00041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3FA618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0.00043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77B5273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0.00028</w:t>
            </w:r>
          </w:p>
        </w:tc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14:paraId="3116F5A6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0.00021</w:t>
            </w:r>
          </w:p>
        </w:tc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14:paraId="58DA9C0C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0.00036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5A161C8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31254D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70C72D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C95D8C5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</w:t>
            </w:r>
          </w:p>
        </w:tc>
        <w:tc>
          <w:tcPr>
            <w:tcW w:w="228" w:type="pct"/>
            <w:shd w:val="clear" w:color="auto" w:fill="D9D9D9" w:themeFill="background1" w:themeFillShade="D9"/>
            <w:noWrap/>
            <w:vAlign w:val="center"/>
            <w:hideMark/>
          </w:tcPr>
          <w:p w14:paraId="7BA9EC15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0D2DEC2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0.0003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4B89F8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CBE856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0.00038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14:paraId="4E9D086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0.00044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957429B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0.00029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A33E8E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8A38602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0.00048</w:t>
            </w:r>
          </w:p>
        </w:tc>
      </w:tr>
      <w:tr w:rsidR="00406F38" w:rsidRPr="00BB70E2" w14:paraId="024007EB" w14:textId="77777777" w:rsidTr="00AB3928">
        <w:trPr>
          <w:trHeight w:hRule="exact" w:val="142"/>
        </w:trPr>
        <w:tc>
          <w:tcPr>
            <w:tcW w:w="226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FF39" w14:textId="0D1E78ED" w:rsidR="00406F38" w:rsidRPr="00BB70E2" w:rsidRDefault="00406F38" w:rsidP="00406F3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11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848CE9" w14:textId="77777777" w:rsidR="00406F38" w:rsidRPr="00BB70E2" w:rsidRDefault="00406F38" w:rsidP="00406F3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Steps done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FEE4B" w14:textId="0951931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5A31E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F70B8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540CE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7EB289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3FE59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1683B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89FB6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3E1C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8A4C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50223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FCEE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08998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39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B6FCC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CCE50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38771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FAC42" w14:textId="77777777" w:rsidR="00406F38" w:rsidRPr="00BB70E2" w:rsidRDefault="00406F38" w:rsidP="00BB70E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B70E2"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  <w:t>1001000</w:t>
            </w:r>
          </w:p>
        </w:tc>
      </w:tr>
      <w:tr w:rsidR="006E6583" w:rsidRPr="00BB70E2" w14:paraId="5013F200" w14:textId="77777777" w:rsidTr="00406F38">
        <w:trPr>
          <w:trHeight w:hRule="exact" w:val="170"/>
        </w:trPr>
        <w:tc>
          <w:tcPr>
            <w:tcW w:w="836" w:type="pct"/>
            <w:gridSpan w:val="2"/>
            <w:shd w:val="clear" w:color="auto" w:fill="auto"/>
            <w:noWrap/>
            <w:vAlign w:val="center"/>
          </w:tcPr>
          <w:p w14:paraId="3950C6AF" w14:textId="317E9BD9" w:rsidR="006E6583" w:rsidRPr="006E6583" w:rsidRDefault="006E6583" w:rsidP="006E658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</w:pPr>
            <w:r w:rsidRPr="006E6583">
              <w:rPr>
                <w:sz w:val="12"/>
                <w:szCs w:val="12"/>
              </w:rPr>
              <w:t>Combined Match Probability (CMP)</w:t>
            </w:r>
          </w:p>
        </w:tc>
        <w:tc>
          <w:tcPr>
            <w:tcW w:w="4164" w:type="pct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DDFBDC" w14:textId="5517082F" w:rsidR="006E6583" w:rsidRPr="00BB70E2" w:rsidRDefault="006E6583" w:rsidP="006E658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</w:pPr>
            <w:r w:rsidRPr="00E3241E">
              <w:rPr>
                <w:sz w:val="14"/>
                <w:szCs w:val="14"/>
              </w:rPr>
              <w:t>1.2E-20E-20</w:t>
            </w:r>
          </w:p>
        </w:tc>
      </w:tr>
      <w:tr w:rsidR="006E6583" w:rsidRPr="00BB70E2" w14:paraId="0BEA4955" w14:textId="77777777" w:rsidTr="00406F38">
        <w:trPr>
          <w:trHeight w:hRule="exact" w:val="170"/>
        </w:trPr>
        <w:tc>
          <w:tcPr>
            <w:tcW w:w="836" w:type="pct"/>
            <w:gridSpan w:val="2"/>
            <w:shd w:val="clear" w:color="auto" w:fill="auto"/>
            <w:noWrap/>
            <w:vAlign w:val="center"/>
          </w:tcPr>
          <w:p w14:paraId="25A18875" w14:textId="612DA9A0" w:rsidR="006E6583" w:rsidRPr="006E6583" w:rsidRDefault="006E6583" w:rsidP="006E658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</w:pPr>
            <w:r w:rsidRPr="006E6583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en-GB"/>
              </w:rPr>
              <w:t>Combined Power of Exclusion (CPE)</w:t>
            </w:r>
          </w:p>
        </w:tc>
        <w:tc>
          <w:tcPr>
            <w:tcW w:w="4164" w:type="pct"/>
            <w:gridSpan w:val="17"/>
            <w:shd w:val="clear" w:color="auto" w:fill="auto"/>
            <w:noWrap/>
            <w:vAlign w:val="center"/>
          </w:tcPr>
          <w:p w14:paraId="7E688CB0" w14:textId="6FA1C32C" w:rsidR="006E6583" w:rsidRPr="00BB70E2" w:rsidRDefault="006E6583" w:rsidP="006E658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</w:pPr>
            <w:r w:rsidRPr="00E3241E">
              <w:rPr>
                <w:rFonts w:ascii="Calibri" w:hAnsi="Calibri" w:cs="Calibri"/>
                <w:color w:val="000000"/>
                <w:sz w:val="14"/>
                <w:szCs w:val="14"/>
              </w:rPr>
              <w:t>0.9999747848</w:t>
            </w:r>
          </w:p>
        </w:tc>
      </w:tr>
      <w:tr w:rsidR="006E6583" w:rsidRPr="00BB70E2" w14:paraId="6B71FA81" w14:textId="77777777" w:rsidTr="00406F38">
        <w:trPr>
          <w:trHeight w:hRule="exact" w:val="170"/>
        </w:trPr>
        <w:tc>
          <w:tcPr>
            <w:tcW w:w="836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3FA944C" w14:textId="2FD13824" w:rsidR="006E6583" w:rsidRPr="006E6583" w:rsidRDefault="006E6583" w:rsidP="006E658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</w:pPr>
            <w:r w:rsidRPr="006E6583"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en-GB"/>
              </w:rPr>
              <w:t>Combined Power of Discrimination (CPD)</w:t>
            </w:r>
          </w:p>
        </w:tc>
        <w:tc>
          <w:tcPr>
            <w:tcW w:w="4164" w:type="pct"/>
            <w:gridSpan w:val="1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EB7847" w14:textId="2BC94F7E" w:rsidR="006E6583" w:rsidRPr="00BB70E2" w:rsidRDefault="006E6583" w:rsidP="006E658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GB"/>
              </w:rPr>
            </w:pPr>
            <w:r w:rsidRPr="00E3241E">
              <w:rPr>
                <w:rFonts w:ascii="Calibri" w:hAnsi="Calibri" w:cs="Calibri"/>
                <w:color w:val="000000"/>
                <w:sz w:val="14"/>
                <w:szCs w:val="14"/>
              </w:rPr>
              <w:t>0.999999999999999999988164</w:t>
            </w:r>
          </w:p>
        </w:tc>
      </w:tr>
    </w:tbl>
    <w:p w14:paraId="16B7554A" w14:textId="29944ABA" w:rsidR="00AC099B" w:rsidRDefault="00AC099B" w:rsidP="00E323B5">
      <w:pPr>
        <w:bidi w:val="0"/>
      </w:pPr>
    </w:p>
    <w:sectPr w:rsidR="00AC099B" w:rsidSect="00B97932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2407" w14:textId="77777777" w:rsidR="0098244D" w:rsidRDefault="0098244D" w:rsidP="00AC099B">
      <w:pPr>
        <w:spacing w:after="0" w:line="240" w:lineRule="auto"/>
      </w:pPr>
      <w:r>
        <w:separator/>
      </w:r>
    </w:p>
  </w:endnote>
  <w:endnote w:type="continuationSeparator" w:id="0">
    <w:p w14:paraId="5859C33C" w14:textId="77777777" w:rsidR="0098244D" w:rsidRDefault="0098244D" w:rsidP="00AC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E642" w14:textId="77777777" w:rsidR="0098244D" w:rsidRDefault="0098244D" w:rsidP="00AC099B">
      <w:pPr>
        <w:spacing w:after="0" w:line="240" w:lineRule="auto"/>
      </w:pPr>
      <w:r>
        <w:separator/>
      </w:r>
    </w:p>
  </w:footnote>
  <w:footnote w:type="continuationSeparator" w:id="0">
    <w:p w14:paraId="0549765F" w14:textId="77777777" w:rsidR="0098244D" w:rsidRDefault="0098244D" w:rsidP="00AC099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H Goodwin &lt;School of Natural Sciences&gt;">
    <w15:presenceInfo w15:providerId="AD" w15:userId="S::WHGoodwin@UCLAN.AC.UK::f23cc96b-d23d-4f9b-a8ac-2c15108092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B"/>
    <w:rsid w:val="00063797"/>
    <w:rsid w:val="000B4FB7"/>
    <w:rsid w:val="00103238"/>
    <w:rsid w:val="00140695"/>
    <w:rsid w:val="00216441"/>
    <w:rsid w:val="002407C8"/>
    <w:rsid w:val="00245375"/>
    <w:rsid w:val="002502DE"/>
    <w:rsid w:val="002B481D"/>
    <w:rsid w:val="00406F38"/>
    <w:rsid w:val="006245C2"/>
    <w:rsid w:val="006E6583"/>
    <w:rsid w:val="00731B7B"/>
    <w:rsid w:val="00746F79"/>
    <w:rsid w:val="008E4261"/>
    <w:rsid w:val="0098244D"/>
    <w:rsid w:val="00990395"/>
    <w:rsid w:val="009C685E"/>
    <w:rsid w:val="00AA19A3"/>
    <w:rsid w:val="00AB3928"/>
    <w:rsid w:val="00AC099B"/>
    <w:rsid w:val="00B422A9"/>
    <w:rsid w:val="00B97932"/>
    <w:rsid w:val="00BB70E2"/>
    <w:rsid w:val="00C07591"/>
    <w:rsid w:val="00C35C52"/>
    <w:rsid w:val="00CE5419"/>
    <w:rsid w:val="00D16B69"/>
    <w:rsid w:val="00DC74DD"/>
    <w:rsid w:val="00E323B5"/>
    <w:rsid w:val="00E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96D6"/>
  <w15:chartTrackingRefBased/>
  <w15:docId w15:val="{0D7E93E2-0C0E-4BC4-AA04-A41B33F8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9B"/>
  </w:style>
  <w:style w:type="paragraph" w:styleId="Footer">
    <w:name w:val="footer"/>
    <w:basedOn w:val="Normal"/>
    <w:link w:val="FooterChar"/>
    <w:uiPriority w:val="99"/>
    <w:unhideWhenUsed/>
    <w:rsid w:val="00AC0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Alsafiah</dc:creator>
  <cp:keywords/>
  <dc:description/>
  <cp:lastModifiedBy>William H Goodwin &lt;School of Natural Sciences&gt;</cp:lastModifiedBy>
  <cp:revision>2</cp:revision>
  <cp:lastPrinted>2022-09-16T10:25:00Z</cp:lastPrinted>
  <dcterms:created xsi:type="dcterms:W3CDTF">2022-10-31T16:15:00Z</dcterms:created>
  <dcterms:modified xsi:type="dcterms:W3CDTF">2022-10-31T16:15:00Z</dcterms:modified>
</cp:coreProperties>
</file>